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AA" w:rsidRPr="005B09C7" w:rsidRDefault="009D64AA" w:rsidP="009D64AA">
      <w:pPr>
        <w:spacing w:after="100" w:afterAutospacing="1" w:line="60" w:lineRule="auto"/>
        <w:outlineLvl w:val="0"/>
        <w:rPr>
          <w:rFonts w:ascii="黑体" w:eastAsia="黑体" w:hint="eastAsia"/>
          <w:sz w:val="28"/>
          <w:szCs w:val="28"/>
        </w:rPr>
      </w:pPr>
      <w:r w:rsidRPr="005B09C7">
        <w:rPr>
          <w:rFonts w:ascii="黑体" w:eastAsia="黑体" w:hint="eastAsia"/>
          <w:sz w:val="28"/>
          <w:szCs w:val="28"/>
        </w:rPr>
        <w:t>附件2：</w:t>
      </w:r>
    </w:p>
    <w:p w:rsidR="009D64AA" w:rsidRDefault="009D64AA" w:rsidP="009D64AA">
      <w:pPr>
        <w:spacing w:after="100" w:afterAutospacing="1" w:line="60" w:lineRule="auto"/>
        <w:ind w:firstLineChars="543" w:firstLine="2399"/>
        <w:outlineLvl w:val="0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房屋租赁合同</w:t>
      </w:r>
      <w:r w:rsidRPr="00EF38E8">
        <w:rPr>
          <w:rFonts w:ascii="黑体" w:eastAsia="黑体" w:hint="eastAsia"/>
          <w:b/>
          <w:sz w:val="52"/>
          <w:szCs w:val="52"/>
        </w:rPr>
        <w:t>（</w:t>
      </w:r>
      <w:r>
        <w:rPr>
          <w:rFonts w:ascii="黑体" w:eastAsia="黑体" w:hint="eastAsia"/>
          <w:b/>
          <w:sz w:val="52"/>
          <w:szCs w:val="52"/>
        </w:rPr>
        <w:t>样</w:t>
      </w:r>
      <w:r w:rsidRPr="00EF38E8">
        <w:rPr>
          <w:rFonts w:ascii="黑体" w:eastAsia="黑体" w:hint="eastAsia"/>
          <w:b/>
          <w:sz w:val="52"/>
          <w:szCs w:val="52"/>
        </w:rPr>
        <w:t>本）</w:t>
      </w:r>
    </w:p>
    <w:p w:rsidR="009D64AA" w:rsidRPr="00C94DB1" w:rsidRDefault="009D64AA" w:rsidP="009D64AA">
      <w:pPr>
        <w:spacing w:after="100" w:afterAutospacing="1"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出租方（以下简称甲方）： 湖北医药学院</w:t>
      </w:r>
    </w:p>
    <w:p w:rsidR="009D64AA" w:rsidRPr="00C94DB1" w:rsidRDefault="009D64AA" w:rsidP="009D64AA">
      <w:pPr>
        <w:spacing w:after="100" w:afterAutospacing="1"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 xml:space="preserve">承租方（以下简称乙方）：        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依据《中华人民共和国合同法》，经甲、乙双方共同商定，就乙方租用甲方房屋事宜自愿达成以下协议。</w:t>
      </w:r>
    </w:p>
    <w:p w:rsidR="009D64AA" w:rsidRPr="00C94DB1" w:rsidRDefault="009D64AA" w:rsidP="009D64AA">
      <w:pPr>
        <w:numPr>
          <w:ilvl w:val="0"/>
          <w:numId w:val="1"/>
        </w:numPr>
        <w:spacing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出租房屋的基本情况：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1、房屋结构：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2、房屋面积：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3、出租房地址：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4、租房经营范围：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二、合同期限：</w:t>
      </w:r>
      <w:r w:rsidRPr="00C94DB1">
        <w:rPr>
          <w:rFonts w:ascii="仿宋" w:eastAsia="仿宋" w:hAnsi="仿宋" w:hint="eastAsia"/>
          <w:sz w:val="30"/>
          <w:szCs w:val="30"/>
        </w:rPr>
        <w:t>自201 年  月  日起至201 年  月  日止。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三</w:t>
      </w:r>
      <w:r w:rsidRPr="00C94DB1">
        <w:rPr>
          <w:rFonts w:ascii="仿宋" w:eastAsia="仿宋" w:hAnsi="仿宋" w:hint="eastAsia"/>
          <w:sz w:val="30"/>
          <w:szCs w:val="30"/>
        </w:rPr>
        <w:t>、</w:t>
      </w:r>
      <w:r w:rsidRPr="00C94DB1">
        <w:rPr>
          <w:rFonts w:ascii="仿宋" w:eastAsia="仿宋" w:hAnsi="仿宋" w:hint="eastAsia"/>
          <w:b/>
          <w:sz w:val="30"/>
          <w:szCs w:val="30"/>
        </w:rPr>
        <w:t>租金标准及结算方式：</w:t>
      </w:r>
    </w:p>
    <w:p w:rsidR="009D64AA" w:rsidRPr="00C94DB1" w:rsidRDefault="009D64AA" w:rsidP="009D64AA">
      <w:pPr>
        <w:spacing w:line="440" w:lineRule="exact"/>
        <w:ind w:left="1"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1、年租金总额为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C94DB1">
        <w:rPr>
          <w:rFonts w:ascii="仿宋" w:eastAsia="仿宋" w:hAnsi="仿宋" w:hint="eastAsia"/>
          <w:sz w:val="30"/>
          <w:szCs w:val="30"/>
        </w:rPr>
        <w:t xml:space="preserve"> 元（大写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         </w:t>
      </w:r>
      <w:r w:rsidRPr="00C94DB1">
        <w:rPr>
          <w:rFonts w:ascii="仿宋" w:eastAsia="仿宋" w:hAnsi="仿宋" w:hint="eastAsia"/>
          <w:sz w:val="30"/>
          <w:szCs w:val="30"/>
        </w:rPr>
        <w:t>）。</w:t>
      </w:r>
    </w:p>
    <w:p w:rsidR="009D64AA" w:rsidRPr="00C94DB1" w:rsidRDefault="009D64AA" w:rsidP="009D64AA">
      <w:pPr>
        <w:spacing w:line="440" w:lineRule="exact"/>
        <w:ind w:left="1"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2、每年房租一次性交清（学校账号：                   ），交房租时间为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四、履约保证金：</w:t>
      </w:r>
      <w:r w:rsidRPr="00C94DB1">
        <w:rPr>
          <w:rFonts w:ascii="仿宋" w:eastAsia="仿宋" w:hAnsi="仿宋" w:hint="eastAsia"/>
          <w:sz w:val="30"/>
          <w:szCs w:val="30"/>
        </w:rPr>
        <w:t>合同签订前</w:t>
      </w:r>
      <w:r w:rsidRPr="00C94DB1">
        <w:rPr>
          <w:rFonts w:ascii="仿宋" w:eastAsia="仿宋" w:hAnsi="仿宋" w:hint="eastAsia"/>
          <w:b/>
          <w:sz w:val="30"/>
          <w:szCs w:val="30"/>
        </w:rPr>
        <w:t>，</w:t>
      </w:r>
      <w:r w:rsidRPr="00C94DB1">
        <w:rPr>
          <w:rFonts w:ascii="仿宋" w:eastAsia="仿宋" w:hAnsi="仿宋" w:hint="eastAsia"/>
          <w:sz w:val="30"/>
          <w:szCs w:val="30"/>
        </w:rPr>
        <w:t>乙方按年合同总金额的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30 </w:t>
      </w:r>
      <w:r w:rsidRPr="00C94DB1">
        <w:rPr>
          <w:rFonts w:ascii="仿宋" w:eastAsia="仿宋" w:hAnsi="仿宋" w:hint="eastAsia"/>
          <w:sz w:val="30"/>
          <w:szCs w:val="30"/>
        </w:rPr>
        <w:t xml:space="preserve">% 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Pr="00C94DB1">
        <w:rPr>
          <w:rFonts w:ascii="仿宋" w:eastAsia="仿宋" w:hAnsi="仿宋" w:hint="eastAsia"/>
          <w:sz w:val="30"/>
          <w:szCs w:val="30"/>
        </w:rPr>
        <w:t>计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C94DB1">
        <w:rPr>
          <w:rFonts w:ascii="仿宋" w:eastAsia="仿宋" w:hAnsi="仿宋" w:hint="eastAsia"/>
          <w:sz w:val="30"/>
          <w:szCs w:val="30"/>
        </w:rPr>
        <w:t>元向甲方缴纳履约保证金。合同期满，乙方无违反合同行为，甲方检查房屋无损失后退还（不计息），如乙方有违约行为，则履约保证金不予退还，如房屋有损坏，乙方须按修复费用标准赔偿或恢复原状。</w:t>
      </w:r>
    </w:p>
    <w:p w:rsidR="009D64AA" w:rsidRPr="00C94DB1" w:rsidRDefault="009D64AA" w:rsidP="009D64AA">
      <w:pPr>
        <w:spacing w:line="440" w:lineRule="exact"/>
        <w:ind w:left="602" w:hangingChars="200" w:hanging="602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五、甲方权责：</w:t>
      </w:r>
    </w:p>
    <w:p w:rsidR="009D64AA" w:rsidRPr="00C94DB1" w:rsidRDefault="009D64AA" w:rsidP="009D64AA">
      <w:pPr>
        <w:spacing w:line="44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1、甲方保证在乙方使用前房屋的水、电畅通。</w:t>
      </w:r>
    </w:p>
    <w:p w:rsidR="009D64AA" w:rsidRPr="00C94DB1" w:rsidRDefault="009D64AA" w:rsidP="009D64AA">
      <w:pPr>
        <w:spacing w:line="44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2、房屋租赁期间，乙方因经营需要增加用电负荷进行用电线路改造的，乙方需书面向甲方申请，甲方审批同意后方能改造，主供电线路由学校负责实施，相关费用由乙方承担。</w:t>
      </w:r>
    </w:p>
    <w:p w:rsidR="009D64AA" w:rsidRPr="00C94DB1" w:rsidRDefault="009D64AA" w:rsidP="009D64AA">
      <w:pPr>
        <w:spacing w:line="44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3、水、电费用由甲方后勤管理处房产水电科统一收取，收费标准根据国家政策实行动态调整。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4、合同期间，因学校发展需要拆除或使用现房屋，甲方有权终</w:t>
      </w:r>
      <w:r w:rsidRPr="00C94DB1">
        <w:rPr>
          <w:rFonts w:ascii="仿宋" w:eastAsia="仿宋" w:hAnsi="仿宋" w:hint="eastAsia"/>
          <w:sz w:val="30"/>
          <w:szCs w:val="30"/>
        </w:rPr>
        <w:lastRenderedPageBreak/>
        <w:t>止与乙方的合同，甲方按月据实退还预收租金和终止合同后的履约保证金，乙方不得向甲方追究其他责任。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5、甲方除不可抗拒原因外不得无故终止合同，否则甲方应赔偿乙方的经济损失。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六、乙方权责：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1、合同签订时，乙方需一次性向甲方交纳履约保证金，并在规定时间按期交清房租，每滞交一天，按年房租总额的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>千分之一</w:t>
      </w:r>
      <w:r w:rsidRPr="00C94DB1">
        <w:rPr>
          <w:rFonts w:ascii="仿宋" w:eastAsia="仿宋" w:hAnsi="仿宋" w:hint="eastAsia"/>
          <w:sz w:val="30"/>
          <w:szCs w:val="30"/>
        </w:rPr>
        <w:t>交滞纳金，逾期10天不交，甲方可无条件终止合同，并收回房屋。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2、必须按时按规定交纳水、电费。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3、因乙方原因提前终止合同，履约保证金及预收房租费甲方概不退还。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4、乙方应爱护房屋及室内设施，不得随意更改房屋结构，若需变更室内外基本结构和设施，应书面向甲方报批，经甲方签批后方能实施，施工费用由乙方承担。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乙方因经营需要对租赁房屋进行装饰装修，须经甲方同意，装修房屋方案（书面）需经甲方批准后方可实施。装修时，乙方不得影响房屋结构，不得更改主上下水管道位置，不得影响主上下水管道的检修，不得影响其他居民正常生活。乙方应当爱护和合理使用甲方公共设施和资产，如有损坏负责恢复或照价赔偿。自行做好各项安全防范措施，承担相关责任、损失和费用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合同期满或经确认乙方存在违约的提前解约、合同终止，装修及不可移动的设施，均归甲方所有。乙方不得向甲方提出任何装修、设施设备以及其他相关投入的补偿事宜。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移交时，乙方不得拆除和破坏原经营现状。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5、乙方应遵纪守法，服从学校各项管理，乙方如因参加违法活动等受到有关部门处罚，影响甲方声誉和形象，甲方有权终止合同并罚没履约保证金，乙方所交房租不予退还并无条件将租用房退还甲方。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6、注意防火防盗，不得违章用电，否则甲方有权责令乙方期限改正，拒不改正的，甲方有权采取断电措施，因乙方造成的损失甲方有权追究乙方的经济及法律责任。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7、合同期内，乙方应自觉接受甲方文明办、综治办、后勤等部门的管理；甲方不承担乙方应向其他部门交纳的责任费用。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lastRenderedPageBreak/>
        <w:t>8、合同期满后，本合同即终止，届时乙方无条件将房屋腾空（商品自行处理）并退还甲方，相关房屋装饰等投资归甲方所有，不得损毁。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七、维修责任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房屋结构、屋面防水、主上下水管网的正常损坏由甲方承担维修责任，乙方须无条件配合甲方维修施工；因乙方使用不当、装修改造而造成房屋结构、屋面防水、主上下水管道受损的，由乙方承担维修责任；乙方拒不维修的，甲方有权直接维修，并在履约保证金证扣除相应费用，费用以施工第三方出具发票为准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保证金不足以支付维修费用的，乙方应当在收到甲方通知后7日内支付相应款项；保证金扣除后乙方应当在7日内补足。乙方违反本项规定的，甲方有权按照合同约定解除合同。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2、水电设施以水表、电表为界，以外部分（含电、水表）由甲方承担维修责任，分界以内的部分由乙方承担维修责任；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3、承租范围内的其他设施由乙方承担维修责任；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4、因乙方原因，对周边公共设施、商户、住户造成影响的，由乙方承担维修责任并赔偿相应损失，乙方拒不维修的，甲方有权直接维修，并在履约保证金证扣除相应费用。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八、违约责任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1、未经甲方同意，乙方不得改变经营项目和经营内容、不得提出减租要求，否则甲方有权即时终止合同并有权不退返乙方所交履约保证金，乙方所交房租不予退还。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2、乙方不得私自转让租房，否则视为乙方违约，且转让无效。甲方有权收回租房，乙方交纳相关费用甲方不予退还，归甲方所有。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ins w:id="0" w:author="未定义" w:date="2019-07-07T10:45:00Z"/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3、本合同第五、六条中违约行为按相应条款规定处理。</w:t>
      </w:r>
    </w:p>
    <w:p w:rsidR="009D64AA" w:rsidRPr="00C94DB1" w:rsidRDefault="009D64AA" w:rsidP="009D64AA">
      <w:pPr>
        <w:autoSpaceDE w:val="0"/>
        <w:autoSpaceDN w:val="0"/>
        <w:spacing w:line="560" w:lineRule="exact"/>
        <w:ind w:firstLineChars="200" w:firstLine="600"/>
        <w:rPr>
          <w:rFonts w:ascii="仿宋" w:eastAsia="仿宋" w:hAnsi="仿宋" w:cs="宋体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如任何一方违反本合同约定，应赔偿对方因此遭受的损失，该损失包括但不限于实际损失、间接损失和可期待利益损失以及为防止或挽回该损失所花费律师费、交通差旅费、公证费、检验费、诉讼费等合理支出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九、其他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1、甲乙双方确需变更合同，需提前十五天通知对方协商解决，若达成协议，应按变更后的合同执行，若协议不成，按原合同执行。</w:t>
      </w: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lastRenderedPageBreak/>
        <w:t>2、如发生合同纠纷，双方可协商解决，协商不成，可提交</w:t>
      </w:r>
      <w:r w:rsidRPr="006512D4">
        <w:rPr>
          <w:rFonts w:ascii="仿宋" w:eastAsia="仿宋" w:hAnsi="仿宋" w:hint="eastAsia"/>
          <w:sz w:val="30"/>
          <w:szCs w:val="30"/>
        </w:rPr>
        <w:t>人民法院解决。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双方重申：为了减少损失，双方明确，发生纠纷必须在场地外经由法律渠</w:t>
      </w:r>
      <w:r w:rsidRPr="006512D4">
        <w:rPr>
          <w:rFonts w:ascii="仿宋" w:eastAsia="仿宋" w:hAnsi="仿宋" w:hint="eastAsia"/>
          <w:sz w:val="30"/>
          <w:szCs w:val="30"/>
        </w:rPr>
        <w:t>道解决，不得占据场地、影响甲方对场地的正常招商、经营活动，因故合同到期、终止或解除或发生争议，乙方</w:t>
      </w:r>
      <w:r w:rsidRPr="00C94DB1">
        <w:rPr>
          <w:rFonts w:ascii="仿宋" w:eastAsia="仿宋" w:hAnsi="仿宋" w:hint="eastAsia"/>
          <w:sz w:val="30"/>
          <w:szCs w:val="30"/>
        </w:rPr>
        <w:t>必须无条件撤出并交接场地，并及时处理属于自己可处理的物品，超过3个工作日不交接视为授权甲方全权自行清点，乙方无条件认可。超过7个工作日不处理的视为捐赠给甲方，甲方可任意处理。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乙方明知：乙方撤出后，其合同索赔权不受任何影响。借故不撤出的，乙方单独承担不撤出期间的损失并赔付单项违约金10万元；占用期间房屋租金按照本协议金额的2倍计算。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3、本合同一式四份，甲、乙方及相关部门各执一份，具有同等效力。合同双方签字盖章之日起生效。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4、送达。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在履行本合同过程中，如需要通过邮寄方式向乙方送达书面材料的，乙方确定以下的地址、收件人、电话：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乙方确定的通讯地址是：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74425E">
        <w:rPr>
          <w:rFonts w:ascii="仿宋" w:eastAsia="仿宋" w:hAnsi="仿宋" w:hint="eastAsia"/>
          <w:sz w:val="30"/>
          <w:szCs w:val="30"/>
        </w:rPr>
        <w:t xml:space="preserve">收件人是：      </w:t>
      </w:r>
      <w:r w:rsidRPr="00C94DB1">
        <w:rPr>
          <w:rFonts w:ascii="宋体" w:hAnsi="宋体" w:cs="宋体" w:hint="eastAsia"/>
          <w:sz w:val="30"/>
          <w:szCs w:val="30"/>
        </w:rPr>
        <w:t>        </w:t>
      </w:r>
      <w:r w:rsidRPr="00C94DB1">
        <w:rPr>
          <w:rFonts w:ascii="仿宋" w:eastAsia="仿宋" w:hAnsi="仿宋" w:hint="eastAsia"/>
          <w:sz w:val="30"/>
          <w:szCs w:val="30"/>
        </w:rPr>
        <w:t xml:space="preserve"> </w:t>
      </w:r>
      <w:r w:rsidRPr="00C94DB1">
        <w:rPr>
          <w:rFonts w:ascii="宋体" w:hAnsi="宋体" w:cs="宋体" w:hint="eastAsia"/>
          <w:sz w:val="30"/>
          <w:szCs w:val="30"/>
        </w:rPr>
        <w:t> 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电话：</w:t>
      </w:r>
    </w:p>
    <w:p w:rsidR="009D64AA" w:rsidRPr="00C94DB1" w:rsidRDefault="009D64AA" w:rsidP="009D64AA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如果乙方的通讯地址、收件人、电话等情况发生变化应于十日内书面通知甲方。否则，书面通知发往以上地址（或住址）无论是否签收视为已送达，且由乙方自己承担后果。如是通知事项则视为甲方将通知事项已通知到乙方。本款适用于诉讼、执行程序的送达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另，对于通知的方式，除书面信函通知外，法院送达起诉书亦视为一种通知方式。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 w:hint="eastAsia"/>
          <w:sz w:val="30"/>
          <w:szCs w:val="30"/>
        </w:rPr>
      </w:pP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>甲方：湖北医药学院            乙方：</w:t>
      </w: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 xml:space="preserve">甲方代表：                    签章：                      </w:t>
      </w: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>签章：             (乙方营业执照或身份证复印件附后)</w:t>
      </w:r>
    </w:p>
    <w:p w:rsidR="009D64AA" w:rsidRPr="005B09C7" w:rsidRDefault="009D64AA" w:rsidP="009D64AA">
      <w:pPr>
        <w:spacing w:line="440" w:lineRule="exact"/>
        <w:ind w:firstLineChars="1750" w:firstLine="5250"/>
        <w:rPr>
          <w:rFonts w:ascii="仿宋" w:eastAsia="仿宋" w:hAnsi="仿宋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>年      月      日</w:t>
      </w:r>
    </w:p>
    <w:p w:rsidR="00FF6142" w:rsidRPr="009D64AA" w:rsidRDefault="00FF6142" w:rsidP="009D64AA">
      <w:pPr>
        <w:rPr>
          <w:rFonts w:hint="eastAsia"/>
          <w:szCs w:val="28"/>
        </w:rPr>
      </w:pPr>
    </w:p>
    <w:sectPr w:rsidR="00FF6142" w:rsidRPr="009D64AA" w:rsidSect="00175C9D">
      <w:pgSz w:w="11906" w:h="16838"/>
      <w:pgMar w:top="1440" w:right="1474" w:bottom="779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17B4"/>
    <w:multiLevelType w:val="multilevel"/>
    <w:tmpl w:val="153E17B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6142"/>
    <w:rsid w:val="002B33C7"/>
    <w:rsid w:val="005E3357"/>
    <w:rsid w:val="009D64AA"/>
    <w:rsid w:val="00A05A93"/>
    <w:rsid w:val="00F01767"/>
    <w:rsid w:val="00FF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/>
        <w:ind w:left="50" w:hangingChars="50" w:hanging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2"/>
    <w:pPr>
      <w:widowControl w:val="0"/>
      <w:spacing w:after="0"/>
      <w:ind w:left="0"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2467</Characters>
  <Application>Microsoft Office Word</Application>
  <DocSecurity>0</DocSecurity>
  <Lines>20</Lines>
  <Paragraphs>5</Paragraphs>
  <ScaleCrop>false</ScaleCrop>
  <Company>china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2019-07-23T09:07:00Z</dcterms:created>
  <dcterms:modified xsi:type="dcterms:W3CDTF">2019-07-23T09:07:00Z</dcterms:modified>
</cp:coreProperties>
</file>